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66" w:rsidRDefault="00095466" w:rsidP="00095466">
      <w:pPr>
        <w:spacing w:beforeLines="100"/>
        <w:jc w:val="center"/>
        <w:rPr>
          <w:rFonts w:ascii="方正粗宋简体" w:eastAsia="方正粗宋简体" w:hAnsi="宋体"/>
          <w:b/>
          <w:bCs/>
          <w:color w:val="FF0000"/>
          <w:sz w:val="90"/>
          <w:szCs w:val="90"/>
        </w:rPr>
      </w:pPr>
      <w:r>
        <w:rPr>
          <w:rFonts w:ascii="方正粗宋简体" w:eastAsia="方正粗宋简体" w:hAnsi="宋体" w:hint="eastAsia"/>
          <w:b/>
          <w:bCs/>
          <w:color w:val="FF0000"/>
          <w:sz w:val="90"/>
          <w:szCs w:val="90"/>
        </w:rPr>
        <w:t>重庆文理学院教务处</w:t>
      </w:r>
    </w:p>
    <w:p w:rsidR="00095466" w:rsidRDefault="00095466" w:rsidP="00095466">
      <w:pPr>
        <w:rPr>
          <w:rFonts w:ascii="宋体" w:hAnsi="宋体"/>
          <w:b/>
          <w:sz w:val="32"/>
          <w:szCs w:val="32"/>
        </w:rPr>
      </w:pPr>
    </w:p>
    <w:p w:rsidR="00095466" w:rsidRPr="00C219B4" w:rsidRDefault="00095466" w:rsidP="00095466">
      <w:pPr>
        <w:jc w:val="center"/>
        <w:rPr>
          <w:rFonts w:ascii="宋体" w:hAnsi="宋体"/>
          <w:b/>
          <w:sz w:val="32"/>
          <w:szCs w:val="32"/>
        </w:rPr>
      </w:pPr>
      <w:proofErr w:type="gramStart"/>
      <w:r w:rsidRPr="00C219B4">
        <w:rPr>
          <w:rFonts w:ascii="宋体" w:hAnsi="宋体" w:hint="eastAsia"/>
          <w:b/>
          <w:sz w:val="32"/>
          <w:szCs w:val="32"/>
        </w:rPr>
        <w:t>院教〔202</w:t>
      </w:r>
      <w:r>
        <w:rPr>
          <w:rFonts w:ascii="宋体" w:hAnsi="宋体" w:hint="eastAsia"/>
          <w:b/>
          <w:sz w:val="32"/>
          <w:szCs w:val="32"/>
        </w:rPr>
        <w:t>3</w:t>
      </w:r>
      <w:r w:rsidRPr="00C219B4">
        <w:rPr>
          <w:rFonts w:ascii="宋体" w:hAnsi="宋体" w:hint="eastAsia"/>
          <w:b/>
          <w:sz w:val="32"/>
          <w:szCs w:val="32"/>
        </w:rPr>
        <w:t>〕</w:t>
      </w:r>
      <w:proofErr w:type="gramEnd"/>
      <w:r>
        <w:rPr>
          <w:rFonts w:ascii="宋体" w:hAnsi="宋体" w:hint="eastAsia"/>
          <w:b/>
          <w:sz w:val="32"/>
          <w:szCs w:val="32"/>
        </w:rPr>
        <w:t>11</w:t>
      </w:r>
      <w:r>
        <w:rPr>
          <w:rFonts w:ascii="宋体" w:eastAsia="宋体" w:hAnsi="宋体" w:hint="eastAsia"/>
          <w:b/>
          <w:sz w:val="32"/>
          <w:szCs w:val="32"/>
        </w:rPr>
        <w:t>3</w:t>
      </w:r>
      <w:r w:rsidRPr="00C219B4">
        <w:rPr>
          <w:rFonts w:ascii="宋体" w:hAnsi="宋体" w:hint="eastAsia"/>
          <w:b/>
          <w:sz w:val="32"/>
          <w:szCs w:val="32"/>
        </w:rPr>
        <w:t>号</w:t>
      </w:r>
    </w:p>
    <w:p w:rsidR="00095466" w:rsidRDefault="00095466" w:rsidP="00095466">
      <w:r>
        <w:pict>
          <v:line id="直线 3" o:spid="_x0000_s1027" style="position:absolute;left:0;text-align:left;z-index:251661312" from="5.25pt,7.8pt" to="483pt,7.8pt" strokecolor="red" strokeweight="2.25pt"/>
        </w:pict>
      </w:r>
      <w:del w:id="0" w:author="Administrator" w:date="2020-11-04T13:16:00Z">
        <w:r w:rsidRPr="0091576B">
          <w:rPr>
            <w:rFonts w:ascii="宋体" w:hAnsi="宋体"/>
            <w:b/>
            <w:bCs/>
            <w:sz w:val="36"/>
          </w:rPr>
          <w:pict>
            <v:line id="直线 4" o:spid="_x0000_s1028" style="position:absolute;left:0;text-align:left;z-index:251662336" from="-10.5pt,0" to="477.75pt,0" strokecolor="white" strokeweight="3pt"/>
          </w:pict>
        </w:r>
        <w:r>
          <w:pict>
            <v:line id="直线 2" o:spid="_x0000_s1026" style="position:absolute;left:0;text-align:left;z-index:251660288" from="-10.5pt,0" to="483pt,0" strokecolor="white" strokeweight="2.25pt"/>
          </w:pict>
        </w:r>
      </w:del>
    </w:p>
    <w:p w:rsidR="00095466" w:rsidRDefault="00095466" w:rsidP="00095466">
      <w:pPr>
        <w:jc w:val="center"/>
        <w:rPr>
          <w:rFonts w:ascii="宋体" w:hAnsi="宋体"/>
          <w:b/>
          <w:sz w:val="44"/>
          <w:szCs w:val="44"/>
        </w:rPr>
      </w:pPr>
    </w:p>
    <w:p w:rsidR="00764FE8" w:rsidRPr="00095466" w:rsidRDefault="00AC308F" w:rsidP="00095466">
      <w:pPr>
        <w:widowControl/>
        <w:shd w:val="clear" w:color="auto" w:fill="FFFFFF"/>
        <w:adjustRightInd w:val="0"/>
        <w:snapToGrid w:val="0"/>
        <w:jc w:val="center"/>
        <w:rPr>
          <w:rFonts w:asciiTheme="majorEastAsia" w:eastAsiaTheme="majorEastAsia" w:hAnsiTheme="majorEastAsia" w:cs="宋体"/>
          <w:b/>
          <w:bCs/>
          <w:color w:val="282626"/>
          <w:kern w:val="0"/>
          <w:sz w:val="44"/>
          <w:szCs w:val="44"/>
        </w:rPr>
      </w:pPr>
      <w:r w:rsidRPr="00095466">
        <w:rPr>
          <w:rFonts w:asciiTheme="majorEastAsia" w:eastAsiaTheme="majorEastAsia" w:hAnsiTheme="majorEastAsia" w:cs="宋体" w:hint="eastAsia"/>
          <w:b/>
          <w:bCs/>
          <w:color w:val="282626"/>
          <w:kern w:val="0"/>
          <w:sz w:val="44"/>
          <w:szCs w:val="44"/>
        </w:rPr>
        <w:t>重庆文理学院</w:t>
      </w:r>
      <w:r w:rsidR="00764FE8" w:rsidRPr="00095466">
        <w:rPr>
          <w:rFonts w:asciiTheme="majorEastAsia" w:eastAsiaTheme="majorEastAsia" w:hAnsiTheme="majorEastAsia" w:cs="宋体" w:hint="eastAsia"/>
          <w:b/>
          <w:bCs/>
          <w:color w:val="282626"/>
          <w:kern w:val="0"/>
          <w:sz w:val="44"/>
          <w:szCs w:val="44"/>
        </w:rPr>
        <w:t>关于规范使用教学楼区域</w:t>
      </w:r>
    </w:p>
    <w:p w:rsidR="00A343F4" w:rsidRPr="00095466" w:rsidRDefault="00764FE8" w:rsidP="00095466">
      <w:pPr>
        <w:widowControl/>
        <w:shd w:val="clear" w:color="auto" w:fill="FFFFFF"/>
        <w:adjustRightInd w:val="0"/>
        <w:snapToGrid w:val="0"/>
        <w:jc w:val="center"/>
        <w:rPr>
          <w:rFonts w:asciiTheme="majorEastAsia" w:eastAsiaTheme="majorEastAsia" w:hAnsiTheme="majorEastAsia" w:cs="宋体"/>
          <w:b/>
          <w:bCs/>
          <w:color w:val="282626"/>
          <w:kern w:val="0"/>
          <w:sz w:val="44"/>
          <w:szCs w:val="44"/>
        </w:rPr>
      </w:pPr>
      <w:r w:rsidRPr="00095466">
        <w:rPr>
          <w:rFonts w:asciiTheme="majorEastAsia" w:eastAsiaTheme="majorEastAsia" w:hAnsiTheme="majorEastAsia" w:cs="宋体" w:hint="eastAsia"/>
          <w:b/>
          <w:bCs/>
          <w:color w:val="282626"/>
          <w:kern w:val="0"/>
          <w:sz w:val="44"/>
          <w:szCs w:val="44"/>
        </w:rPr>
        <w:t>公共自习室的通知</w:t>
      </w:r>
    </w:p>
    <w:p w:rsidR="00095466" w:rsidRPr="00095466" w:rsidRDefault="00095466" w:rsidP="00095466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 w:hint="eastAsia"/>
          <w:color w:val="282626"/>
          <w:kern w:val="0"/>
          <w:sz w:val="32"/>
          <w:szCs w:val="32"/>
        </w:rPr>
      </w:pPr>
    </w:p>
    <w:p w:rsidR="008B07F2" w:rsidRPr="00095466" w:rsidRDefault="00095466" w:rsidP="00095466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仿宋" w:eastAsia="仿宋" w:hAnsi="仿宋" w:cs="宋体" w:hint="eastAsia"/>
          <w:color w:val="282626"/>
          <w:kern w:val="0"/>
          <w:sz w:val="32"/>
          <w:szCs w:val="32"/>
        </w:rPr>
      </w:pPr>
      <w:r w:rsidRPr="00095466">
        <w:rPr>
          <w:rFonts w:ascii="仿宋" w:eastAsia="仿宋" w:hAnsi="仿宋" w:cs="宋体" w:hint="eastAsia"/>
          <w:color w:val="282626"/>
          <w:kern w:val="0"/>
          <w:sz w:val="32"/>
          <w:szCs w:val="32"/>
        </w:rPr>
        <w:t>各二级学院：</w:t>
      </w:r>
    </w:p>
    <w:p w:rsidR="00764FE8" w:rsidRPr="00095466" w:rsidRDefault="00764FE8" w:rsidP="00095466">
      <w:pPr>
        <w:widowControl/>
        <w:shd w:val="clear" w:color="auto" w:fill="FFFFFF"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为了规范我校公共自习室学习秩序，保证教室资源公平公正的面向广大在校学生，营造和谐良好的学习环境，提高大家的学习效率，经教务处、党委学生工作部、党委保卫部、后勤管理处</w:t>
      </w:r>
      <w:r w:rsidR="00CB7960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共同</w:t>
      </w:r>
      <w:r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研究决定，从即日起对公共自习室的申请使用施行系统化智慧管理，具体要求如下：</w:t>
      </w:r>
    </w:p>
    <w:p w:rsidR="00B56C5E" w:rsidRPr="00095466" w:rsidRDefault="00764FE8" w:rsidP="00095466">
      <w:pPr>
        <w:widowControl/>
        <w:shd w:val="clear" w:color="auto" w:fill="FFFFFF"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</w:t>
      </w:r>
      <w:r w:rsid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</w:t>
      </w:r>
      <w:r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公共自习室</w:t>
      </w:r>
      <w:r w:rsidR="00B56C5E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开放时间：周一至周日6:30--21:30。</w:t>
      </w:r>
    </w:p>
    <w:p w:rsidR="00A343F4" w:rsidRPr="00095466" w:rsidRDefault="00DD0CDE" w:rsidP="00095466">
      <w:pPr>
        <w:widowControl/>
        <w:shd w:val="clear" w:color="auto" w:fill="FFFFFF"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  <w:r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 w:rsid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</w:t>
      </w:r>
      <w:r w:rsidR="00AC308F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自习室仅供本校学生使用，未经批准禁止校外人员使用。</w:t>
      </w:r>
    </w:p>
    <w:p w:rsidR="00A343F4" w:rsidRPr="00095466" w:rsidRDefault="00C728AF" w:rsidP="00095466">
      <w:pPr>
        <w:widowControl/>
        <w:shd w:val="clear" w:color="auto" w:fill="FFFFFF"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  <w:r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</w:t>
      </w:r>
      <w:r w:rsid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</w:t>
      </w:r>
      <w:r w:rsidR="00AC308F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进入自习室者应讲究文明礼仪，穿拖鞋、背心等衣衫不整者谢绝入内。</w:t>
      </w:r>
    </w:p>
    <w:p w:rsidR="00C728AF" w:rsidRPr="00095466" w:rsidRDefault="00C728AF" w:rsidP="00095466">
      <w:pPr>
        <w:widowControl/>
        <w:shd w:val="clear" w:color="auto" w:fill="FFFFFF"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</w:t>
      </w:r>
      <w:r w:rsid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</w:t>
      </w:r>
      <w:r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 w:rsidRPr="0009546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023</w:t>
      </w:r>
      <w:r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年1</w:t>
      </w:r>
      <w:r w:rsidRPr="0009546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0</w:t>
      </w:r>
      <w:r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月</w:t>
      </w:r>
      <w:r w:rsidR="00865FBE" w:rsidRPr="0009546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24</w:t>
      </w:r>
      <w:r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日起，公共自习室采用系统化智慧管理，自习前请关注“高校鸿芒”公众号，完成注册后每日签到、选座</w:t>
      </w:r>
      <w:r w:rsidR="005E73A0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（或预约）</w:t>
      </w:r>
      <w:r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后方可使用公共自习室</w:t>
      </w:r>
      <w:r w:rsidR="005E73A0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。未经</w:t>
      </w:r>
      <w:proofErr w:type="gramStart"/>
      <w:r w:rsidR="005E73A0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系统选座而</w:t>
      </w:r>
      <w:proofErr w:type="gramEnd"/>
      <w:r w:rsidR="005E73A0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直接使用座位的学生，或没</w:t>
      </w:r>
      <w:r w:rsidR="005E73A0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有坐在系统</w:t>
      </w:r>
      <w:r w:rsidR="00166CC3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登记</w:t>
      </w:r>
      <w:r w:rsidR="005E73A0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座位的</w:t>
      </w:r>
      <w:r w:rsidR="00166CC3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学生</w:t>
      </w:r>
      <w:r w:rsidR="005E73A0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，一旦此座位被系统</w:t>
      </w:r>
      <w:proofErr w:type="gramStart"/>
      <w:r w:rsidR="005E73A0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派出请</w:t>
      </w:r>
      <w:proofErr w:type="gramEnd"/>
      <w:r w:rsidR="005E73A0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主动让座于持有该座位号的</w:t>
      </w:r>
      <w:r w:rsidR="00166CC3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学生</w:t>
      </w:r>
      <w:r w:rsidR="005E73A0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A343F4" w:rsidRPr="00095466" w:rsidRDefault="00C728AF" w:rsidP="00095466">
      <w:pPr>
        <w:widowControl/>
        <w:shd w:val="clear" w:color="auto" w:fill="FFFFFF"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  <w:r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5</w:t>
      </w:r>
      <w:r w:rsid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</w:t>
      </w:r>
      <w:r w:rsidR="00AC308F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学生应自觉维护自习室的秩序，自习座位</w:t>
      </w:r>
      <w:r w:rsidR="005E73A0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原则上</w:t>
      </w:r>
      <w:r w:rsidR="00AC308F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随来随用，一人一座，严禁一人多座、长时间占座，</w:t>
      </w:r>
      <w:r w:rsidR="000A7EF3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自习期间离座30分钟以上，请带走个人物品</w:t>
      </w:r>
      <w:r w:rsidR="00AC308F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 w:rsidR="005E73A0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对于长期使用用户，可</w:t>
      </w:r>
      <w:proofErr w:type="gramStart"/>
      <w:r w:rsidR="005E73A0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固定选座</w:t>
      </w:r>
      <w:proofErr w:type="gramEnd"/>
      <w:r w:rsidR="005E73A0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，规则为：满足最近1</w:t>
      </w:r>
      <w:r w:rsidR="005E73A0" w:rsidRPr="0009546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0</w:t>
      </w:r>
      <w:r w:rsidR="005E73A0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天最低有效打卡7天，座位可持续使用，否则座位释放供其他学生使用（有效打卡规则：每天首次打卡距离第二次打卡时间间隔不低于7小时）。</w:t>
      </w:r>
    </w:p>
    <w:p w:rsidR="00A343F4" w:rsidRPr="00095466" w:rsidRDefault="00C728AF" w:rsidP="00095466">
      <w:pPr>
        <w:widowControl/>
        <w:shd w:val="clear" w:color="auto" w:fill="FFFFFF"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  <w:r w:rsidRPr="0009546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6</w:t>
      </w:r>
      <w:r w:rsid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</w:t>
      </w:r>
      <w:r w:rsidR="00AC308F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自习期间应妥善保管好个人物品，若个人物品遗失、损坏，责任自负。</w:t>
      </w:r>
    </w:p>
    <w:p w:rsidR="00A343F4" w:rsidRPr="00095466" w:rsidRDefault="00C728AF" w:rsidP="00095466">
      <w:pPr>
        <w:widowControl/>
        <w:shd w:val="clear" w:color="auto" w:fill="FFFFFF"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  <w:r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7</w:t>
      </w:r>
      <w:r w:rsid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</w:t>
      </w:r>
      <w:r w:rsidR="00AC308F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室内必须保持安静，严禁打闹、大声喧哗、接打电话，</w:t>
      </w:r>
      <w:proofErr w:type="gramStart"/>
      <w:r w:rsidR="00AC308F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入室请自觉</w:t>
      </w:r>
      <w:proofErr w:type="gramEnd"/>
      <w:r w:rsidR="00AC308F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将手机调成震动或静音状态</w:t>
      </w:r>
      <w:r w:rsidR="008B07F2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 w:rsidR="000A7EF3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对于不遵守公共学习场所秩序的自习人员，其他自习人员有权制止和批评</w:t>
      </w:r>
      <w:r w:rsidR="008B07F2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 w:rsidR="000A7EF3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对不听劝告和扰乱学习秩序的自习人员请向工作人员反映。</w:t>
      </w:r>
    </w:p>
    <w:p w:rsidR="00A343F4" w:rsidRPr="00095466" w:rsidRDefault="00C728AF" w:rsidP="00095466">
      <w:pPr>
        <w:widowControl/>
        <w:shd w:val="clear" w:color="auto" w:fill="FFFFFF"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8</w:t>
      </w:r>
      <w:r w:rsid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</w:t>
      </w:r>
      <w:r w:rsidR="00AC308F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室内严禁吸烟、就餐、违章用电、乱扔纸屑、果皮和随地吐痰等，自觉保持自习室卫生。离开时请随手关门，轻声出入。</w:t>
      </w:r>
    </w:p>
    <w:p w:rsidR="00B20E34" w:rsidRPr="00095466" w:rsidRDefault="00C728AF" w:rsidP="00095466">
      <w:pPr>
        <w:widowControl/>
        <w:shd w:val="clear" w:color="auto" w:fill="FFFFFF"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9</w:t>
      </w:r>
      <w:r w:rsid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</w:t>
      </w:r>
      <w:r w:rsidR="007D0FF4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自习室内不得</w:t>
      </w:r>
      <w:r w:rsidR="008C4AA0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存放</w:t>
      </w:r>
      <w:r w:rsidR="007D0FF4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个人桌椅，严禁在教室内乱拉电线、使用违规电器等。</w:t>
      </w:r>
    </w:p>
    <w:p w:rsidR="00A343F4" w:rsidRPr="00095466" w:rsidRDefault="00C728AF" w:rsidP="00095466">
      <w:pPr>
        <w:widowControl/>
        <w:shd w:val="clear" w:color="auto" w:fill="FFFFFF"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  <w:r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</w:t>
      </w:r>
      <w:r w:rsidRPr="0009546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0</w:t>
      </w:r>
      <w:r w:rsid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</w:t>
      </w:r>
      <w:r w:rsidR="00AC308F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自觉爱护自习室公共设施，损坏公物照价赔偿。</w:t>
      </w:r>
    </w:p>
    <w:p w:rsidR="00A343F4" w:rsidRPr="00095466" w:rsidRDefault="00C728AF" w:rsidP="00095466">
      <w:pPr>
        <w:widowControl/>
        <w:shd w:val="clear" w:color="auto" w:fill="FFFFFF"/>
        <w:adjustRightInd w:val="0"/>
        <w:snapToGrid w:val="0"/>
        <w:spacing w:line="360" w:lineRule="auto"/>
        <w:ind w:firstLine="640"/>
        <w:jc w:val="left"/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</w:pPr>
      <w:r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</w:t>
      </w:r>
      <w:r w:rsidRPr="00095466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1</w:t>
      </w:r>
      <w:r w:rsid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.</w:t>
      </w:r>
      <w:r w:rsidR="00AC308F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自觉遵守自习室开放时间，服从自习室管理工作人员的管理</w:t>
      </w:r>
      <w:r w:rsidR="008B07F2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  <w:r w:rsidR="000A7EF3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违反者除受到批评、警告外，移交相关部门处理。</w:t>
      </w:r>
    </w:p>
    <w:p w:rsidR="00095466" w:rsidRDefault="00095466" w:rsidP="000954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DD0CDE" w:rsidRPr="00095466" w:rsidRDefault="00DD0CDE" w:rsidP="00095466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095466">
        <w:rPr>
          <w:rFonts w:ascii="仿宋" w:eastAsia="仿宋" w:hAnsi="仿宋" w:hint="eastAsia"/>
          <w:sz w:val="32"/>
          <w:szCs w:val="32"/>
        </w:rPr>
        <w:t>教学</w:t>
      </w:r>
      <w:proofErr w:type="gramStart"/>
      <w:r w:rsidRPr="00095466">
        <w:rPr>
          <w:rFonts w:ascii="仿宋" w:eastAsia="仿宋" w:hAnsi="仿宋" w:hint="eastAsia"/>
          <w:sz w:val="32"/>
          <w:szCs w:val="32"/>
        </w:rPr>
        <w:t>楼区域</w:t>
      </w:r>
      <w:proofErr w:type="gramEnd"/>
      <w:r w:rsidRPr="00095466">
        <w:rPr>
          <w:rFonts w:ascii="仿宋" w:eastAsia="仿宋" w:hAnsi="仿宋" w:hint="eastAsia"/>
          <w:sz w:val="32"/>
          <w:szCs w:val="32"/>
        </w:rPr>
        <w:t>公共自习</w:t>
      </w:r>
      <w:proofErr w:type="gramStart"/>
      <w:r w:rsidRPr="00095466">
        <w:rPr>
          <w:rFonts w:ascii="仿宋" w:eastAsia="仿宋" w:hAnsi="仿宋" w:hint="eastAsia"/>
          <w:sz w:val="32"/>
          <w:szCs w:val="32"/>
        </w:rPr>
        <w:t>室信息</w:t>
      </w:r>
      <w:proofErr w:type="gramEnd"/>
      <w:r w:rsidRPr="00095466">
        <w:rPr>
          <w:rFonts w:ascii="仿宋" w:eastAsia="仿宋" w:hAnsi="仿宋" w:hint="eastAsia"/>
          <w:sz w:val="32"/>
          <w:szCs w:val="32"/>
        </w:rPr>
        <w:t>如下：</w:t>
      </w:r>
    </w:p>
    <w:tbl>
      <w:tblPr>
        <w:tblStyle w:val="a6"/>
        <w:tblW w:w="4227" w:type="pct"/>
        <w:jc w:val="center"/>
        <w:tblLook w:val="04A0"/>
      </w:tblPr>
      <w:tblGrid>
        <w:gridCol w:w="1235"/>
        <w:gridCol w:w="3837"/>
        <w:gridCol w:w="3259"/>
      </w:tblGrid>
      <w:tr w:rsidR="00C728AF" w:rsidTr="00095466">
        <w:trPr>
          <w:jc w:val="center"/>
        </w:trPr>
        <w:tc>
          <w:tcPr>
            <w:tcW w:w="741" w:type="pct"/>
            <w:vAlign w:val="center"/>
          </w:tcPr>
          <w:p w:rsidR="00C728AF" w:rsidRPr="00095466" w:rsidRDefault="00C728AF" w:rsidP="0009546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095466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lastRenderedPageBreak/>
              <w:t>校  区</w:t>
            </w:r>
          </w:p>
        </w:tc>
        <w:tc>
          <w:tcPr>
            <w:tcW w:w="2303" w:type="pct"/>
            <w:vAlign w:val="center"/>
          </w:tcPr>
          <w:p w:rsidR="00C728AF" w:rsidRPr="00095466" w:rsidRDefault="00C728AF" w:rsidP="0009546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095466"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  <w:t>自习室门牌</w:t>
            </w:r>
          </w:p>
        </w:tc>
        <w:tc>
          <w:tcPr>
            <w:tcW w:w="1956" w:type="pct"/>
          </w:tcPr>
          <w:p w:rsidR="00C728AF" w:rsidRPr="00095466" w:rsidRDefault="005E73A0" w:rsidP="0009546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 w:val="24"/>
                <w:szCs w:val="24"/>
              </w:rPr>
            </w:pPr>
            <w:r w:rsidRPr="00095466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签到地点</w:t>
            </w:r>
          </w:p>
        </w:tc>
      </w:tr>
      <w:tr w:rsidR="00C728AF" w:rsidTr="00095466">
        <w:trPr>
          <w:jc w:val="center"/>
        </w:trPr>
        <w:tc>
          <w:tcPr>
            <w:tcW w:w="741" w:type="pct"/>
            <w:vAlign w:val="center"/>
          </w:tcPr>
          <w:p w:rsidR="00C728AF" w:rsidRPr="00095466" w:rsidRDefault="00C728AF" w:rsidP="00095466">
            <w:pPr>
              <w:adjustRightInd w:val="0"/>
              <w:snapToGrid w:val="0"/>
              <w:ind w:rightChars="-60" w:right="-126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红河A区</w:t>
            </w:r>
          </w:p>
        </w:tc>
        <w:tc>
          <w:tcPr>
            <w:tcW w:w="2303" w:type="pct"/>
            <w:vAlign w:val="center"/>
          </w:tcPr>
          <w:p w:rsidR="00C728AF" w:rsidRPr="00095466" w:rsidRDefault="00C728AF" w:rsidP="0009546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proofErr w:type="gramStart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知津楼</w:t>
            </w:r>
            <w:proofErr w:type="gramEnd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B102</w:t>
            </w:r>
            <w:r w:rsidR="0009546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                </w:t>
            </w:r>
            <w:proofErr w:type="gramStart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知津楼</w:t>
            </w:r>
            <w:proofErr w:type="gramEnd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B103</w:t>
            </w:r>
            <w:r w:rsidR="0009546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                </w:t>
            </w:r>
            <w:proofErr w:type="gramStart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知津楼</w:t>
            </w:r>
            <w:proofErr w:type="gramEnd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B104</w:t>
            </w:r>
            <w:r w:rsidR="0009546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                </w:t>
            </w:r>
            <w:proofErr w:type="gramStart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知津楼</w:t>
            </w:r>
            <w:proofErr w:type="gramEnd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B105</w:t>
            </w:r>
            <w:r w:rsidR="0009546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                </w:t>
            </w:r>
            <w:proofErr w:type="gramStart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知津楼</w:t>
            </w:r>
            <w:proofErr w:type="gramEnd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B106</w:t>
            </w:r>
            <w:r w:rsidR="0009546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                </w:t>
            </w:r>
            <w:proofErr w:type="gramStart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知津楼</w:t>
            </w:r>
            <w:proofErr w:type="gramEnd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B108</w:t>
            </w:r>
          </w:p>
        </w:tc>
        <w:tc>
          <w:tcPr>
            <w:tcW w:w="1956" w:type="pct"/>
            <w:vAlign w:val="center"/>
          </w:tcPr>
          <w:p w:rsidR="00C728AF" w:rsidRPr="00095466" w:rsidRDefault="005E73A0" w:rsidP="0009546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proofErr w:type="gramStart"/>
            <w:r w:rsidRPr="0009546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知津楼</w:t>
            </w:r>
            <w:proofErr w:type="gramEnd"/>
            <w:r w:rsidRPr="0009546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B</w:t>
            </w:r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101</w:t>
            </w:r>
            <w:r w:rsidRPr="0009546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对面走廊</w:t>
            </w:r>
          </w:p>
        </w:tc>
      </w:tr>
      <w:tr w:rsidR="00C728AF" w:rsidTr="00095466">
        <w:trPr>
          <w:jc w:val="center"/>
        </w:trPr>
        <w:tc>
          <w:tcPr>
            <w:tcW w:w="741" w:type="pct"/>
            <w:vAlign w:val="center"/>
          </w:tcPr>
          <w:p w:rsidR="00C728AF" w:rsidRPr="00095466" w:rsidRDefault="00C728AF" w:rsidP="0009546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红河B区</w:t>
            </w:r>
          </w:p>
        </w:tc>
        <w:tc>
          <w:tcPr>
            <w:tcW w:w="2303" w:type="pct"/>
            <w:vAlign w:val="center"/>
          </w:tcPr>
          <w:p w:rsidR="00C728AF" w:rsidRPr="00095466" w:rsidRDefault="00C728AF" w:rsidP="0009546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proofErr w:type="gramStart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知行楼</w:t>
            </w:r>
            <w:proofErr w:type="gramEnd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A602</w:t>
            </w:r>
            <w:r w:rsidR="0009546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                </w:t>
            </w:r>
            <w:proofErr w:type="gramStart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知行楼</w:t>
            </w:r>
            <w:proofErr w:type="gramEnd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A603</w:t>
            </w:r>
            <w:r w:rsidR="0009546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                </w:t>
            </w:r>
            <w:proofErr w:type="gramStart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知行</w:t>
            </w:r>
            <w:r w:rsidRPr="0009546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楼</w:t>
            </w:r>
            <w:proofErr w:type="gramEnd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B107</w:t>
            </w:r>
            <w:r w:rsidR="0009546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                </w:t>
            </w:r>
            <w:proofErr w:type="gramStart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知行楼</w:t>
            </w:r>
            <w:proofErr w:type="gramEnd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A001</w:t>
            </w:r>
            <w:r w:rsidR="0009546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                </w:t>
            </w:r>
            <w:proofErr w:type="gramStart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知行楼</w:t>
            </w:r>
            <w:proofErr w:type="gramEnd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A004</w:t>
            </w:r>
            <w:r w:rsidR="0009546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                 </w:t>
            </w:r>
            <w:proofErr w:type="gramStart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知行楼</w:t>
            </w:r>
            <w:proofErr w:type="gramEnd"/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A108</w:t>
            </w:r>
          </w:p>
        </w:tc>
        <w:tc>
          <w:tcPr>
            <w:tcW w:w="1956" w:type="pct"/>
            <w:vAlign w:val="center"/>
          </w:tcPr>
          <w:p w:rsidR="00C728AF" w:rsidRPr="00095466" w:rsidRDefault="005E73A0" w:rsidP="0009546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proofErr w:type="gramStart"/>
            <w:r w:rsidRPr="0009546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知行楼</w:t>
            </w:r>
            <w:proofErr w:type="gramEnd"/>
            <w:r w:rsidRPr="0009546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A</w:t>
            </w:r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101</w:t>
            </w:r>
            <w:r w:rsidRPr="0009546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后门口</w:t>
            </w:r>
          </w:p>
        </w:tc>
      </w:tr>
      <w:tr w:rsidR="00C728AF" w:rsidTr="00095466">
        <w:trPr>
          <w:trHeight w:val="457"/>
          <w:jc w:val="center"/>
        </w:trPr>
        <w:tc>
          <w:tcPr>
            <w:tcW w:w="741" w:type="pct"/>
            <w:vAlign w:val="center"/>
          </w:tcPr>
          <w:p w:rsidR="00C728AF" w:rsidRPr="00095466" w:rsidRDefault="00C728AF" w:rsidP="0009546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星湖校区</w:t>
            </w:r>
          </w:p>
        </w:tc>
        <w:tc>
          <w:tcPr>
            <w:tcW w:w="2303" w:type="pct"/>
            <w:vAlign w:val="center"/>
          </w:tcPr>
          <w:p w:rsidR="00C728AF" w:rsidRPr="00095466" w:rsidRDefault="00095466" w:rsidP="0009546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镜湖楼</w:t>
            </w:r>
            <w:r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XJ-2101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             镜湖楼</w:t>
            </w:r>
            <w:r w:rsidR="00C728AF" w:rsidRPr="00095466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XJ-2102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                </w:t>
            </w:r>
          </w:p>
        </w:tc>
        <w:tc>
          <w:tcPr>
            <w:tcW w:w="1956" w:type="pct"/>
            <w:vAlign w:val="center"/>
          </w:tcPr>
          <w:p w:rsidR="00C728AF" w:rsidRPr="00095466" w:rsidRDefault="005E73A0" w:rsidP="00095466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95466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镜湖楼门厅</w:t>
            </w:r>
          </w:p>
        </w:tc>
      </w:tr>
    </w:tbl>
    <w:p w:rsidR="00DD0CDE" w:rsidRPr="00095466" w:rsidRDefault="00DD0CDE" w:rsidP="00095466">
      <w:pPr>
        <w:adjustRightInd w:val="0"/>
        <w:snapToGrid w:val="0"/>
        <w:spacing w:line="360" w:lineRule="auto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095466" w:rsidRPr="00095466" w:rsidRDefault="00095466" w:rsidP="00F2464F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095466">
        <w:rPr>
          <w:rFonts w:ascii="仿宋" w:eastAsia="仿宋" w:hAnsi="仿宋" w:hint="eastAsia"/>
          <w:color w:val="000000" w:themeColor="text1"/>
          <w:sz w:val="32"/>
          <w:szCs w:val="32"/>
        </w:rPr>
        <w:t>特此通知</w:t>
      </w:r>
    </w:p>
    <w:p w:rsidR="00F2464F" w:rsidRDefault="00AC308F" w:rsidP="00095466">
      <w:pPr>
        <w:adjustRightInd w:val="0"/>
        <w:snapToGrid w:val="0"/>
        <w:spacing w:line="360" w:lineRule="auto"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 w:rsidRPr="00095466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:rsidR="00A343F4" w:rsidRPr="00095466" w:rsidRDefault="00B20E34" w:rsidP="00F2464F">
      <w:pPr>
        <w:adjustRightInd w:val="0"/>
        <w:snapToGrid w:val="0"/>
        <w:spacing w:line="360" w:lineRule="auto"/>
        <w:ind w:firstLineChars="550" w:firstLine="176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教务处 </w:t>
      </w:r>
      <w:r w:rsidR="00865FBE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党委</w:t>
      </w:r>
      <w:r w:rsidR="00AC308F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学生</w:t>
      </w:r>
      <w:r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工作</w:t>
      </w:r>
      <w:r w:rsidR="00AC308F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处</w:t>
      </w:r>
      <w:r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</w:t>
      </w:r>
      <w:r w:rsidR="00865FBE"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党委保卫部</w:t>
      </w:r>
      <w:bookmarkStart w:id="1" w:name="_GoBack"/>
      <w:bookmarkEnd w:id="1"/>
      <w:r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 后勤管理处</w:t>
      </w:r>
    </w:p>
    <w:p w:rsidR="00865FBE" w:rsidRPr="00095466" w:rsidRDefault="00095466" w:rsidP="00F2464F">
      <w:pPr>
        <w:adjustRightInd w:val="0"/>
        <w:snapToGrid w:val="0"/>
        <w:spacing w:line="360" w:lineRule="auto"/>
        <w:ind w:firstLineChars="1200" w:firstLine="384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095466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2023年10月24日</w:t>
      </w:r>
    </w:p>
    <w:sectPr w:rsidR="00865FBE" w:rsidRPr="00095466" w:rsidSect="0009546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7B1" w:rsidRDefault="006017B1" w:rsidP="002E095F">
      <w:r>
        <w:separator/>
      </w:r>
    </w:p>
  </w:endnote>
  <w:endnote w:type="continuationSeparator" w:id="0">
    <w:p w:rsidR="006017B1" w:rsidRDefault="006017B1" w:rsidP="002E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宋简体">
    <w:altName w:val="宋体"/>
    <w:charset w:val="86"/>
    <w:family w:val="script"/>
    <w:pitch w:val="fixed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7B1" w:rsidRDefault="006017B1" w:rsidP="002E095F">
      <w:r>
        <w:separator/>
      </w:r>
    </w:p>
  </w:footnote>
  <w:footnote w:type="continuationSeparator" w:id="0">
    <w:p w:rsidR="006017B1" w:rsidRDefault="006017B1" w:rsidP="002E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9614A"/>
    <w:multiLevelType w:val="hybridMultilevel"/>
    <w:tmpl w:val="AFD28DC0"/>
    <w:lvl w:ilvl="0" w:tplc="E25EBB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58D"/>
    <w:rsid w:val="00084B4D"/>
    <w:rsid w:val="00095466"/>
    <w:rsid w:val="000A7EF3"/>
    <w:rsid w:val="001263AA"/>
    <w:rsid w:val="00166CC3"/>
    <w:rsid w:val="001F5116"/>
    <w:rsid w:val="00260C1C"/>
    <w:rsid w:val="002E095F"/>
    <w:rsid w:val="00373F78"/>
    <w:rsid w:val="003818F5"/>
    <w:rsid w:val="003A2821"/>
    <w:rsid w:val="00511908"/>
    <w:rsid w:val="00531FBA"/>
    <w:rsid w:val="005C016C"/>
    <w:rsid w:val="005E73A0"/>
    <w:rsid w:val="006017B1"/>
    <w:rsid w:val="00764FE8"/>
    <w:rsid w:val="00785A30"/>
    <w:rsid w:val="007D0FF4"/>
    <w:rsid w:val="00815B9F"/>
    <w:rsid w:val="00865FBE"/>
    <w:rsid w:val="008B07F2"/>
    <w:rsid w:val="008C4AA0"/>
    <w:rsid w:val="00953DF9"/>
    <w:rsid w:val="00A343F4"/>
    <w:rsid w:val="00A37BBB"/>
    <w:rsid w:val="00A47198"/>
    <w:rsid w:val="00A606FC"/>
    <w:rsid w:val="00AC308F"/>
    <w:rsid w:val="00AE7CBC"/>
    <w:rsid w:val="00B20E34"/>
    <w:rsid w:val="00B56C5E"/>
    <w:rsid w:val="00BF49CF"/>
    <w:rsid w:val="00C728AF"/>
    <w:rsid w:val="00CB7960"/>
    <w:rsid w:val="00D7739E"/>
    <w:rsid w:val="00DD0CDE"/>
    <w:rsid w:val="00DE0ED9"/>
    <w:rsid w:val="00EB6F35"/>
    <w:rsid w:val="00EF5A14"/>
    <w:rsid w:val="00F2464F"/>
    <w:rsid w:val="00F3758D"/>
    <w:rsid w:val="2A3E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1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471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471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4719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47198"/>
    <w:rPr>
      <w:sz w:val="18"/>
      <w:szCs w:val="18"/>
    </w:rPr>
  </w:style>
  <w:style w:type="paragraph" w:styleId="a5">
    <w:name w:val="List Paragraph"/>
    <w:basedOn w:val="a"/>
    <w:uiPriority w:val="99"/>
    <w:rsid w:val="00D7739E"/>
    <w:pPr>
      <w:ind w:firstLineChars="200" w:firstLine="420"/>
    </w:pPr>
  </w:style>
  <w:style w:type="table" w:styleId="a6">
    <w:name w:val="Table Grid"/>
    <w:basedOn w:val="a1"/>
    <w:uiPriority w:val="59"/>
    <w:qFormat/>
    <w:rsid w:val="00DD0C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197</Words>
  <Characters>1124</Characters>
  <Application>Microsoft Office Word</Application>
  <DocSecurity>0</DocSecurity>
  <Lines>9</Lines>
  <Paragraphs>2</Paragraphs>
  <ScaleCrop>false</ScaleCrop>
  <Company>HP Inc.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19890004</cp:lastModifiedBy>
  <cp:revision>9</cp:revision>
  <cp:lastPrinted>2022-06-01T08:02:00Z</cp:lastPrinted>
  <dcterms:created xsi:type="dcterms:W3CDTF">2023-10-08T08:31:00Z</dcterms:created>
  <dcterms:modified xsi:type="dcterms:W3CDTF">2023-10-24T07:44:00Z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FAAD356547D24E419CD5E9024002BA01</vt:lpwstr>
  </property>
</Properties>
</file>